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枣庄市应急管理局202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上半年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《政府工作报告》确定事项进展成效及后续措施</w:t>
      </w:r>
    </w:p>
    <w:p>
      <w:pPr>
        <w:pStyle w:val="2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790"/>
        <w:gridCol w:w="5999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7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工作任务</w:t>
            </w:r>
          </w:p>
        </w:tc>
        <w:tc>
          <w:tcPr>
            <w:tcW w:w="59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进展成效</w:t>
            </w:r>
          </w:p>
        </w:tc>
        <w:tc>
          <w:tcPr>
            <w:tcW w:w="322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下步措施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严格落实“三管三必须”要求，大力实施应急管理强基工程，全面增强监测预警、转移避险和抢险救援能力。常态化开展重点行业安全生产专项整治，织密扎牢“人防物防技防智防”立体化防控网络，从严抓好矿山、危化品、道路交通、建筑施工等领域风险排查管控，坚决防范遏制各类安全事故发生。</w:t>
            </w:r>
          </w:p>
        </w:tc>
        <w:tc>
          <w:tcPr>
            <w:tcW w:w="5999" w:type="dxa"/>
            <w:vAlign w:val="center"/>
          </w:tcPr>
          <w:p>
            <w:pPr>
              <w:spacing w:line="400" w:lineRule="exact"/>
              <w:rPr>
                <w:rFonts w:ascii="楷体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1、压紧压实安全生产责任。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推动各级建立党政领导干部重点工作清单，理顺热气球等新兴领域监管责任，明确9个重点领域打非治违分工、15个功能区安全监管机构和职责。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2、扎实推进专项整治行动。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实施重大事故隐患专项排查整治2023行动，排查问题隐患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10843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条，其中重大事故隐患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224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条。开展危化品事故隐患排查整治行动，检查企业545家次，发现处置问题隐患1786条。统筹推进矿山、工贸等领域专项整治。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3、推动治理模式向事前预防转型。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推送安全提醒函19期、事故警示函6期。深化高危行业“三化”建设，承办全省危化品机器人巡检系统建设等省级现场会3次。聘请国家级高水平专家驻枣帮扶，提高危化品、煤矿全行业安全管理水平。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4、统筹自然灾害防治。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印发自然灾害风险形势分析报告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期，发布灾害风险预警提示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期，部署开展4项森林防灭火专项行动，未发生较大及以上森林火灾事故。全力做好防汛备汛工作，深化临灾“叫应”机制，开展防汛隐患排查，建设防汛“一张图”。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5、强化应急处置。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指导建设基层救援站、基层救援队伍，开展各类演练活动4700余次，会同发改、财政部门制定200万元救灾物资购置计划，推动建设受灾群众转移集中安置点28个，严格落实24小时值班值守和领导带班制度。</w:t>
            </w:r>
          </w:p>
        </w:tc>
        <w:tc>
          <w:tcPr>
            <w:tcW w:w="3221" w:type="dxa"/>
            <w:vAlign w:val="center"/>
          </w:tcPr>
          <w:p>
            <w:pPr>
              <w:spacing w:line="400" w:lineRule="exact"/>
              <w:rPr>
                <w:del w:id="0" w:author="lv" w:date="2023-07-10T21:02:00Z"/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1、在专项整治上持续用力。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深入开展重大事故隐患专项排查整治、化工行业安全生产整治提升专项行动等活动。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2、在压实责任上持续用力。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研究明确新兴领域安全生产监管责任，严厉打击非法生产经营建设活动。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3、在本质安全上持续用力。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深度应用危化品、非煤矿山、工贸安全监测预警系统，提升企业信息化实时监测、联动处置能力。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4、在防汛备汛上持续用力。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压实压紧各级党委政府防汛救灾主体责任，深化临灾“叫应”机制，及时预警、精准叫应。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5、在应急处置上持续用力。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加强暴雨、大风、雷电等极端天气应急准备，在重要场所重点部位提前预置救援队伍，确保妥善处置各类突发事件。</w:t>
            </w:r>
          </w:p>
          <w:p>
            <w:pPr>
              <w:spacing w:line="40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sz w:val="28"/>
          <w:szCs w:val="28"/>
        </w:rPr>
      </w:pPr>
    </w:p>
    <w:sectPr>
      <w:pgSz w:w="16838" w:h="11906" w:orient="landscape"/>
      <w:pgMar w:top="1588" w:right="1984" w:bottom="1588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v">
    <w15:presenceInfo w15:providerId="None" w15:userId="l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jNmOWM1ZDllNjBkNGJkNmU0OTMzOWY0NDVlYzkifQ=="/>
  </w:docVars>
  <w:rsids>
    <w:rsidRoot w:val="006B2BCE"/>
    <w:rsid w:val="000169D2"/>
    <w:rsid w:val="000203B9"/>
    <w:rsid w:val="000D532C"/>
    <w:rsid w:val="000F756E"/>
    <w:rsid w:val="001370AF"/>
    <w:rsid w:val="00191438"/>
    <w:rsid w:val="001F0BF6"/>
    <w:rsid w:val="00272E6F"/>
    <w:rsid w:val="00281A7B"/>
    <w:rsid w:val="00287266"/>
    <w:rsid w:val="002D5637"/>
    <w:rsid w:val="003029F6"/>
    <w:rsid w:val="003405EE"/>
    <w:rsid w:val="004839C9"/>
    <w:rsid w:val="006A4D9A"/>
    <w:rsid w:val="006B2BCE"/>
    <w:rsid w:val="0075079C"/>
    <w:rsid w:val="0079679C"/>
    <w:rsid w:val="00866ACB"/>
    <w:rsid w:val="009337CA"/>
    <w:rsid w:val="00974F9B"/>
    <w:rsid w:val="009A34F5"/>
    <w:rsid w:val="00A96F6B"/>
    <w:rsid w:val="00B8691B"/>
    <w:rsid w:val="00D32F71"/>
    <w:rsid w:val="00D90019"/>
    <w:rsid w:val="00DB4539"/>
    <w:rsid w:val="00F55AEA"/>
    <w:rsid w:val="025C7BA4"/>
    <w:rsid w:val="05DD0475"/>
    <w:rsid w:val="089F444C"/>
    <w:rsid w:val="0DFF42CC"/>
    <w:rsid w:val="13A2174C"/>
    <w:rsid w:val="14511162"/>
    <w:rsid w:val="1CAA08AC"/>
    <w:rsid w:val="2A181417"/>
    <w:rsid w:val="2E0C7B5E"/>
    <w:rsid w:val="33D42114"/>
    <w:rsid w:val="38504F55"/>
    <w:rsid w:val="40F94AAD"/>
    <w:rsid w:val="43C36159"/>
    <w:rsid w:val="49FF2FE5"/>
    <w:rsid w:val="4A0F5F3A"/>
    <w:rsid w:val="51465DC7"/>
    <w:rsid w:val="519F1952"/>
    <w:rsid w:val="53DB5019"/>
    <w:rsid w:val="5EB409D9"/>
    <w:rsid w:val="62764951"/>
    <w:rsid w:val="6530238A"/>
    <w:rsid w:val="7B734DE9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Normal Indent"/>
    <w:basedOn w:val="1"/>
    <w:next w:val="1"/>
    <w:semiHidden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1239</Words>
  <Characters>1269</Characters>
  <Lines>9</Lines>
  <Paragraphs>2</Paragraphs>
  <TotalTime>18</TotalTime>
  <ScaleCrop>false</ScaleCrop>
  <LinksUpToDate>false</LinksUpToDate>
  <CharactersWithSpaces>1317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2020-09-09T02:19:00Z</dcterms:created>
  <dc:creator>Administrator</dc:creator>
  <cp:lastModifiedBy>lulu</cp:lastModifiedBy>
  <cp:lastPrinted>2023-07-11T10:17:00Z</cp:lastPrinted>
  <dcterms:modified xsi:type="dcterms:W3CDTF">2023-08-01T07:28:45Z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192903ADF22140A6B8D2FA632A162CA3_13</vt:lpwstr>
  </property>
</Properties>
</file>